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4FE0" w14:textId="66A31111" w:rsidR="00AC3079" w:rsidRPr="00FB2F33" w:rsidRDefault="00AC3079" w:rsidP="00AC3079">
      <w:pPr>
        <w:pStyle w:val="BasicParagraph"/>
        <w:jc w:val="center"/>
        <w:rPr>
          <w:rFonts w:ascii="Arial" w:hAnsi="Arial" w:cs="Arial"/>
          <w:b/>
          <w:bCs/>
        </w:rPr>
      </w:pPr>
      <w:r w:rsidRPr="00FB2F33">
        <w:rPr>
          <w:rFonts w:ascii="Arial" w:hAnsi="Arial" w:cs="Arial"/>
          <w:b/>
          <w:bCs/>
        </w:rPr>
        <w:t>Terms and Conditions</w:t>
      </w:r>
    </w:p>
    <w:p w14:paraId="0861B6EB" w14:textId="45EF31F4" w:rsidR="00AC3079" w:rsidRPr="00FB2F33" w:rsidRDefault="00AC3079" w:rsidP="00355E77">
      <w:pPr>
        <w:pStyle w:val="BasicParagraph"/>
        <w:jc w:val="center"/>
        <w:rPr>
          <w:rFonts w:ascii="Arial" w:hAnsi="Arial" w:cs="Arial"/>
          <w:b/>
          <w:bCs/>
        </w:rPr>
      </w:pPr>
      <w:r w:rsidRPr="00FB2F33">
        <w:rPr>
          <w:rFonts w:ascii="Arial" w:hAnsi="Arial" w:cs="Arial"/>
          <w:b/>
          <w:bCs/>
        </w:rPr>
        <w:t>Visit Winchester Partnership and Marketing Programme 2024</w:t>
      </w:r>
      <w:r w:rsidR="007C12ED">
        <w:rPr>
          <w:rFonts w:ascii="Arial" w:hAnsi="Arial" w:cs="Arial"/>
          <w:b/>
          <w:bCs/>
        </w:rPr>
        <w:t>-25</w:t>
      </w:r>
    </w:p>
    <w:p w14:paraId="0AB3738B" w14:textId="77777777" w:rsidR="00AC3079" w:rsidRPr="00FB2F33" w:rsidRDefault="00AC3079" w:rsidP="00355E77">
      <w:pPr>
        <w:pStyle w:val="BasicParagraph"/>
        <w:rPr>
          <w:rFonts w:ascii="Arial" w:hAnsi="Arial" w:cs="Arial"/>
          <w:b/>
          <w:bCs/>
        </w:rPr>
      </w:pPr>
    </w:p>
    <w:p w14:paraId="0032F347" w14:textId="6F9D903D" w:rsidR="00355E77" w:rsidRPr="00FB2F33" w:rsidRDefault="00355E77" w:rsidP="00355E77">
      <w:pPr>
        <w:pStyle w:val="BasicParagraph"/>
        <w:rPr>
          <w:rFonts w:ascii="Arial" w:hAnsi="Arial" w:cs="Arial"/>
        </w:rPr>
      </w:pPr>
      <w:r w:rsidRPr="00FB2F33">
        <w:rPr>
          <w:rFonts w:ascii="Arial" w:hAnsi="Arial" w:cs="Arial"/>
          <w:b/>
          <w:bCs/>
        </w:rPr>
        <w:t xml:space="preserve">Payment </w:t>
      </w:r>
    </w:p>
    <w:p w14:paraId="7F91C241" w14:textId="77777777" w:rsidR="007C12ED" w:rsidRDefault="00AC3079" w:rsidP="00355E77">
      <w:pPr>
        <w:pStyle w:val="BasicParagraph"/>
        <w:suppressAutoHyphens/>
        <w:rPr>
          <w:rFonts w:ascii="Arial" w:hAnsi="Arial" w:cs="Arial"/>
        </w:rPr>
      </w:pPr>
      <w:r w:rsidRPr="00FB2F33">
        <w:rPr>
          <w:rFonts w:ascii="Arial" w:hAnsi="Arial" w:cs="Arial"/>
        </w:rPr>
        <w:t>Payment</w:t>
      </w:r>
      <w:r w:rsidR="00355E77" w:rsidRPr="00FB2F33">
        <w:rPr>
          <w:rFonts w:ascii="Arial" w:hAnsi="Arial" w:cs="Arial"/>
        </w:rPr>
        <w:t xml:space="preserve"> confirms your </w:t>
      </w:r>
      <w:r w:rsidRPr="00FB2F33">
        <w:rPr>
          <w:rFonts w:ascii="Arial" w:hAnsi="Arial" w:cs="Arial"/>
        </w:rPr>
        <w:t>membership of the Visit Winchester Partnership and Marketing Programme for 1 April 202</w:t>
      </w:r>
      <w:r w:rsidR="007C12ED">
        <w:rPr>
          <w:rFonts w:ascii="Arial" w:hAnsi="Arial" w:cs="Arial"/>
        </w:rPr>
        <w:t>4</w:t>
      </w:r>
      <w:r w:rsidRPr="00FB2F33">
        <w:rPr>
          <w:rFonts w:ascii="Arial" w:hAnsi="Arial" w:cs="Arial"/>
        </w:rPr>
        <w:t xml:space="preserve"> until 31 March 202</w:t>
      </w:r>
      <w:r w:rsidR="007C12ED">
        <w:rPr>
          <w:rFonts w:ascii="Arial" w:hAnsi="Arial" w:cs="Arial"/>
        </w:rPr>
        <w:t>5</w:t>
      </w:r>
      <w:r w:rsidRPr="00FB2F33">
        <w:rPr>
          <w:rFonts w:ascii="Arial" w:hAnsi="Arial" w:cs="Arial"/>
        </w:rPr>
        <w:t>.</w:t>
      </w:r>
      <w:r w:rsidR="00355E77" w:rsidRPr="00FB2F33">
        <w:rPr>
          <w:rFonts w:ascii="Arial" w:hAnsi="Arial" w:cs="Arial"/>
        </w:rPr>
        <w:t xml:space="preserve"> </w:t>
      </w:r>
      <w:r w:rsidRPr="00FB2F33">
        <w:rPr>
          <w:rFonts w:ascii="Arial" w:hAnsi="Arial" w:cs="Arial"/>
        </w:rPr>
        <w:t>Preferred p</w:t>
      </w:r>
      <w:r w:rsidR="00355E77" w:rsidRPr="00FB2F33">
        <w:rPr>
          <w:rFonts w:ascii="Arial" w:hAnsi="Arial" w:cs="Arial"/>
        </w:rPr>
        <w:t xml:space="preserve">ayment </w:t>
      </w:r>
      <w:r w:rsidRPr="00FB2F33">
        <w:rPr>
          <w:rFonts w:ascii="Arial" w:hAnsi="Arial" w:cs="Arial"/>
        </w:rPr>
        <w:t>is</w:t>
      </w:r>
      <w:r w:rsidR="00355E77" w:rsidRPr="00FB2F33">
        <w:rPr>
          <w:rFonts w:ascii="Arial" w:hAnsi="Arial" w:cs="Arial"/>
        </w:rPr>
        <w:t xml:space="preserve"> by credit/debit card</w:t>
      </w:r>
      <w:r w:rsidRPr="00FB2F33">
        <w:rPr>
          <w:rFonts w:ascii="Arial" w:hAnsi="Arial" w:cs="Arial"/>
        </w:rPr>
        <w:t xml:space="preserve"> via the online booking form at the time of booking</w:t>
      </w:r>
      <w:r w:rsidR="00355E77" w:rsidRPr="00FB2F33">
        <w:rPr>
          <w:rFonts w:ascii="Arial" w:hAnsi="Arial" w:cs="Arial"/>
        </w:rPr>
        <w:t>.</w:t>
      </w:r>
    </w:p>
    <w:p w14:paraId="1AFA4025" w14:textId="77777777" w:rsidR="007C12ED" w:rsidRDefault="007C12ED" w:rsidP="00355E77">
      <w:pPr>
        <w:pStyle w:val="BasicParagraph"/>
        <w:suppressAutoHyphens/>
        <w:rPr>
          <w:rFonts w:ascii="Arial" w:hAnsi="Arial" w:cs="Arial"/>
        </w:rPr>
      </w:pPr>
    </w:p>
    <w:p w14:paraId="3DAB97C0" w14:textId="346ED550" w:rsidR="00355E77" w:rsidRPr="00FB2F33" w:rsidRDefault="00AC3079" w:rsidP="00355E77">
      <w:pPr>
        <w:pStyle w:val="BasicParagraph"/>
        <w:suppressAutoHyphens/>
        <w:rPr>
          <w:rFonts w:ascii="Arial" w:hAnsi="Arial" w:cs="Arial"/>
        </w:rPr>
      </w:pPr>
      <w:r w:rsidRPr="00FB2F33">
        <w:rPr>
          <w:rFonts w:ascii="Arial" w:hAnsi="Arial" w:cs="Arial"/>
        </w:rPr>
        <w:t>If you select the option to be invoiced Winchester City Council will invoice you accordingly and your membership will be activated as soon as payment has been received.</w:t>
      </w:r>
    </w:p>
    <w:p w14:paraId="7AE979FD" w14:textId="77777777" w:rsidR="00355E77" w:rsidRDefault="00355E77" w:rsidP="00355E77">
      <w:pPr>
        <w:pStyle w:val="BasicParagraph"/>
        <w:suppressAutoHyphens/>
        <w:rPr>
          <w:rFonts w:ascii="Arial" w:hAnsi="Arial" w:cs="Arial"/>
          <w:b/>
          <w:bCs/>
        </w:rPr>
      </w:pPr>
    </w:p>
    <w:p w14:paraId="2AEC416B" w14:textId="4389C53C" w:rsidR="007C12ED" w:rsidRDefault="007C12ED" w:rsidP="007C12ED">
      <w:pPr>
        <w:pStyle w:val="BasicParagraph"/>
        <w:suppressAutoHyphens/>
        <w:rPr>
          <w:rFonts w:ascii="Arial" w:hAnsi="Arial" w:cs="Arial"/>
        </w:rPr>
      </w:pPr>
      <w:r>
        <w:rPr>
          <w:rFonts w:ascii="Arial" w:hAnsi="Arial" w:cs="Arial"/>
        </w:rPr>
        <w:t xml:space="preserve">You are able to pay by </w:t>
      </w:r>
      <w:r>
        <w:rPr>
          <w:rFonts w:ascii="Arial" w:hAnsi="Arial" w:cs="Arial"/>
        </w:rPr>
        <w:t>instalments, please contact us directly to discuss.</w:t>
      </w:r>
      <w:r>
        <w:rPr>
          <w:rFonts w:ascii="Arial" w:hAnsi="Arial" w:cs="Arial"/>
        </w:rPr>
        <w:t xml:space="preserve"> </w:t>
      </w:r>
    </w:p>
    <w:p w14:paraId="5A2A7C37" w14:textId="77777777" w:rsidR="007C12ED" w:rsidRPr="00FB2F33" w:rsidRDefault="007C12ED" w:rsidP="00355E77">
      <w:pPr>
        <w:pStyle w:val="BasicParagraph"/>
        <w:suppressAutoHyphens/>
        <w:rPr>
          <w:rFonts w:ascii="Arial" w:hAnsi="Arial" w:cs="Arial"/>
          <w:b/>
          <w:bCs/>
        </w:rPr>
      </w:pPr>
    </w:p>
    <w:p w14:paraId="7E4B10E0" w14:textId="77777777" w:rsidR="00355E77" w:rsidRPr="00FB2F33" w:rsidRDefault="00355E77" w:rsidP="00355E77">
      <w:pPr>
        <w:pStyle w:val="BasicParagraph"/>
        <w:suppressAutoHyphens/>
        <w:rPr>
          <w:rFonts w:ascii="Arial" w:hAnsi="Arial" w:cs="Arial"/>
          <w:b/>
          <w:bCs/>
        </w:rPr>
      </w:pPr>
      <w:r w:rsidRPr="00FB2F33">
        <w:rPr>
          <w:rFonts w:ascii="Arial" w:hAnsi="Arial" w:cs="Arial"/>
          <w:b/>
          <w:bCs/>
        </w:rPr>
        <w:t xml:space="preserve">Cancellation </w:t>
      </w:r>
    </w:p>
    <w:p w14:paraId="20D35F8E" w14:textId="25EFF0A6" w:rsidR="00355E77" w:rsidRPr="00FB2F33" w:rsidRDefault="00AC3079" w:rsidP="00355E77">
      <w:pPr>
        <w:pStyle w:val="BasicParagraph"/>
        <w:suppressAutoHyphens/>
        <w:rPr>
          <w:rFonts w:ascii="Arial" w:hAnsi="Arial" w:cs="Arial"/>
        </w:rPr>
      </w:pPr>
      <w:r w:rsidRPr="00FB2F33">
        <w:rPr>
          <w:rFonts w:ascii="Arial" w:hAnsi="Arial" w:cs="Arial"/>
        </w:rPr>
        <w:t>Membership of the Visit Winchester Partnership and Marketing Programme</w:t>
      </w:r>
      <w:r w:rsidR="00355E77" w:rsidRPr="00FB2F33">
        <w:rPr>
          <w:rFonts w:ascii="Arial" w:hAnsi="Arial" w:cs="Arial"/>
        </w:rPr>
        <w:t xml:space="preserve"> cannot be cancelled after acceptance. Failure to meet the eateries and accommodation criteria (as shown below) </w:t>
      </w:r>
      <w:r w:rsidRPr="00FB2F33">
        <w:rPr>
          <w:rFonts w:ascii="Arial" w:hAnsi="Arial" w:cs="Arial"/>
        </w:rPr>
        <w:t>from the 1 April 202</w:t>
      </w:r>
      <w:r w:rsidR="007C12ED">
        <w:rPr>
          <w:rFonts w:ascii="Arial" w:hAnsi="Arial" w:cs="Arial"/>
        </w:rPr>
        <w:t>4</w:t>
      </w:r>
      <w:r w:rsidRPr="00FB2F33">
        <w:rPr>
          <w:rFonts w:ascii="Arial" w:hAnsi="Arial" w:cs="Arial"/>
        </w:rPr>
        <w:t xml:space="preserve"> – 31 March 202</w:t>
      </w:r>
      <w:r w:rsidR="007C12ED">
        <w:rPr>
          <w:rFonts w:ascii="Arial" w:hAnsi="Arial" w:cs="Arial"/>
        </w:rPr>
        <w:t>5</w:t>
      </w:r>
      <w:r w:rsidR="00355E77" w:rsidRPr="00FB2F33">
        <w:rPr>
          <w:rFonts w:ascii="Arial" w:hAnsi="Arial" w:cs="Arial"/>
        </w:rPr>
        <w:t xml:space="preserve"> will result in the establishment’s advert being removed from </w:t>
      </w:r>
      <w:hyperlink r:id="rId5" w:history="1">
        <w:r w:rsidRPr="00FB2F33">
          <w:rPr>
            <w:rStyle w:val="Hyperlink"/>
            <w:rFonts w:ascii="Arial" w:hAnsi="Arial" w:cs="Arial"/>
          </w:rPr>
          <w:t>www.visitwinchester.co.uk</w:t>
        </w:r>
      </w:hyperlink>
    </w:p>
    <w:p w14:paraId="68059FED" w14:textId="68F6321F" w:rsidR="00355E77" w:rsidRPr="00FB2F33" w:rsidRDefault="00355E77" w:rsidP="00355E77">
      <w:pPr>
        <w:pStyle w:val="BasicParagraph"/>
        <w:suppressAutoHyphens/>
        <w:rPr>
          <w:rFonts w:ascii="Arial" w:hAnsi="Arial" w:cs="Arial"/>
        </w:rPr>
      </w:pPr>
    </w:p>
    <w:p w14:paraId="3AD54308" w14:textId="77777777" w:rsidR="00355E77" w:rsidRPr="00FB2F33" w:rsidRDefault="00355E77" w:rsidP="00355E77">
      <w:pPr>
        <w:pStyle w:val="BasicParagraph"/>
        <w:suppressAutoHyphens/>
        <w:rPr>
          <w:rFonts w:ascii="Arial" w:hAnsi="Arial" w:cs="Arial"/>
        </w:rPr>
      </w:pPr>
      <w:r w:rsidRPr="00FB2F33">
        <w:rPr>
          <w:rFonts w:ascii="Arial" w:hAnsi="Arial" w:cs="Arial"/>
          <w:b/>
          <w:bCs/>
        </w:rPr>
        <w:t xml:space="preserve">General </w:t>
      </w:r>
    </w:p>
    <w:p w14:paraId="22794E05" w14:textId="00EFCF66" w:rsidR="00355E77" w:rsidRPr="00FB2F33" w:rsidRDefault="00355E77" w:rsidP="00355E77">
      <w:pPr>
        <w:pStyle w:val="BasicParagraph"/>
        <w:suppressAutoHyphens/>
        <w:rPr>
          <w:rFonts w:ascii="Arial" w:hAnsi="Arial" w:cs="Arial"/>
        </w:rPr>
      </w:pPr>
      <w:r w:rsidRPr="00FB2F33">
        <w:rPr>
          <w:rFonts w:ascii="Arial" w:hAnsi="Arial" w:cs="Arial"/>
        </w:rPr>
        <w:t xml:space="preserve">Winchester City Council reserves the right to refuse, amend, withdraw or otherwise deal with all advertisements and website entries submitted at their discretion. All advertisements and website entries must comply with the British Code of Advertising Practice and must in no way contravene the Trade Descriptions Act. </w:t>
      </w:r>
      <w:r w:rsidR="007C12ED">
        <w:rPr>
          <w:rFonts w:ascii="Arial" w:hAnsi="Arial" w:cs="Arial"/>
        </w:rPr>
        <w:br/>
      </w:r>
    </w:p>
    <w:p w14:paraId="22B2CD91" w14:textId="47EDAE6C" w:rsidR="00355E77" w:rsidRPr="00FB2F33" w:rsidRDefault="00355E77" w:rsidP="00355E77">
      <w:pPr>
        <w:pStyle w:val="BasicParagraph"/>
        <w:suppressAutoHyphens/>
        <w:rPr>
          <w:rFonts w:ascii="Arial" w:hAnsi="Arial" w:cs="Arial"/>
        </w:rPr>
      </w:pPr>
      <w:r w:rsidRPr="00FB2F33">
        <w:rPr>
          <w:rFonts w:ascii="Arial" w:hAnsi="Arial" w:cs="Arial"/>
        </w:rPr>
        <w:t>If there is any error or omission in respect to any advertisement as it appears in published form, Winchester City Council shall be under no liability to the advertiser, other than to consider a refund of the advertisement charge or a correction on the website in question. Winchester City Council will not refund the advertisement charge for inaccuracies not corrected by the advertiser.</w:t>
      </w:r>
    </w:p>
    <w:p w14:paraId="4084EC8C" w14:textId="77777777" w:rsidR="00355E77" w:rsidRPr="00FB2F33" w:rsidRDefault="00355E77" w:rsidP="00355E77">
      <w:pPr>
        <w:pStyle w:val="BasicParagraph"/>
        <w:suppressAutoHyphens/>
        <w:rPr>
          <w:rFonts w:ascii="Arial" w:hAnsi="Arial" w:cs="Arial"/>
        </w:rPr>
      </w:pPr>
    </w:p>
    <w:p w14:paraId="46738B87" w14:textId="77777777" w:rsidR="00355E77" w:rsidRPr="00FB2F33" w:rsidRDefault="00355E77" w:rsidP="00355E77">
      <w:pPr>
        <w:pStyle w:val="BasicParagraph"/>
        <w:suppressAutoHyphens/>
        <w:rPr>
          <w:rFonts w:ascii="Arial" w:hAnsi="Arial" w:cs="Arial"/>
        </w:rPr>
      </w:pPr>
      <w:r w:rsidRPr="00FB2F33">
        <w:rPr>
          <w:rFonts w:ascii="Arial" w:hAnsi="Arial" w:cs="Arial"/>
          <w:b/>
          <w:bCs/>
        </w:rPr>
        <w:t xml:space="preserve">Photographs and artwork </w:t>
      </w:r>
    </w:p>
    <w:p w14:paraId="7281BC22" w14:textId="202D4ADD" w:rsidR="00FB2F33" w:rsidRPr="00FB2F33" w:rsidRDefault="00FB2F33" w:rsidP="00FB2F33">
      <w:pPr>
        <w:pStyle w:val="BasicParagraph"/>
        <w:suppressAutoHyphens/>
        <w:rPr>
          <w:rFonts w:ascii="Arial" w:hAnsi="Arial" w:cs="Arial"/>
        </w:rPr>
      </w:pPr>
      <w:r w:rsidRPr="00FB2F33">
        <w:rPr>
          <w:rFonts w:ascii="Arial" w:hAnsi="Arial" w:cs="Arial"/>
        </w:rPr>
        <w:t xml:space="preserve">Digital photographs </w:t>
      </w:r>
      <w:del w:id="0" w:author="Natasha Davies" w:date="2024-02-01T14:33:00Z">
        <w:r w:rsidRPr="00FB2F33" w:rsidDel="007C12ED">
          <w:rPr>
            <w:rFonts w:ascii="Arial" w:hAnsi="Arial" w:cs="Arial"/>
          </w:rPr>
          <w:delText xml:space="preserve">for Bronze, Silver, Gold and Platinum packages </w:delText>
        </w:r>
      </w:del>
      <w:r w:rsidRPr="00FB2F33">
        <w:rPr>
          <w:rFonts w:ascii="Arial" w:hAnsi="Arial" w:cs="Arial"/>
        </w:rPr>
        <w:t xml:space="preserve">must be in high resolution, at least </w:t>
      </w:r>
      <w:r w:rsidRPr="00FB2F33">
        <w:rPr>
          <w:rFonts w:ascii="Arial" w:hAnsi="Arial" w:cs="Arial"/>
          <w:b/>
          <w:bCs/>
        </w:rPr>
        <w:t>72 dpi</w:t>
      </w:r>
      <w:r w:rsidRPr="00FB2F33">
        <w:rPr>
          <w:rFonts w:ascii="Arial" w:hAnsi="Arial" w:cs="Arial"/>
        </w:rPr>
        <w:t xml:space="preserve"> but </w:t>
      </w:r>
      <w:r w:rsidRPr="00FB2F33">
        <w:rPr>
          <w:rFonts w:ascii="Arial" w:hAnsi="Arial" w:cs="Arial"/>
          <w:b/>
          <w:bCs/>
        </w:rPr>
        <w:t>no larger than 1mb</w:t>
      </w:r>
      <w:r w:rsidRPr="00FB2F33">
        <w:rPr>
          <w:rFonts w:ascii="Arial" w:hAnsi="Arial" w:cs="Arial"/>
        </w:rPr>
        <w:t xml:space="preserve"> in size. </w:t>
      </w:r>
      <w:r w:rsidRPr="00FB2F33">
        <w:rPr>
          <w:rFonts w:ascii="Arial" w:hAnsi="Arial" w:cs="Arial"/>
          <w:b/>
          <w:bCs/>
        </w:rPr>
        <w:t>At least 1 of them needs to be 455 x 455</w:t>
      </w:r>
      <w:r w:rsidRPr="00FB2F33">
        <w:rPr>
          <w:rFonts w:ascii="Arial" w:hAnsi="Arial" w:cs="Arial"/>
        </w:rPr>
        <w:t>. Please send to</w:t>
      </w:r>
    </w:p>
    <w:p w14:paraId="761B6022" w14:textId="77777777" w:rsidR="00FB2F33" w:rsidRPr="00FB2F33" w:rsidRDefault="00FB2F33" w:rsidP="00FB2F33">
      <w:pPr>
        <w:pStyle w:val="BasicParagraph"/>
        <w:suppressAutoHyphens/>
        <w:rPr>
          <w:rFonts w:ascii="Arial" w:hAnsi="Arial" w:cs="Arial"/>
        </w:rPr>
      </w:pPr>
      <w:r w:rsidRPr="00FB2F33">
        <w:rPr>
          <w:rFonts w:ascii="Arial" w:hAnsi="Arial" w:cs="Arial"/>
        </w:rPr>
        <w:t xml:space="preserve">advertising@winchester.gov.uk or via www.wetransfer.com. Cropping may be necessary at the designer’s discretion. </w:t>
      </w:r>
    </w:p>
    <w:p w14:paraId="17101AAF" w14:textId="74AA7096" w:rsidR="00FB2F33" w:rsidRPr="00FB2F33" w:rsidDel="007C12ED" w:rsidRDefault="00FB2F33" w:rsidP="00355E77">
      <w:pPr>
        <w:pStyle w:val="BasicParagraph"/>
        <w:suppressAutoHyphens/>
        <w:rPr>
          <w:del w:id="1" w:author="Natasha Davies" w:date="2024-02-01T14:33:00Z"/>
          <w:rFonts w:ascii="Arial" w:hAnsi="Arial" w:cs="Arial"/>
        </w:rPr>
      </w:pPr>
    </w:p>
    <w:p w14:paraId="2EED8A95" w14:textId="77777777" w:rsidR="00FB2F33" w:rsidRPr="00FB2F33" w:rsidRDefault="00FB2F33" w:rsidP="00355E77">
      <w:pPr>
        <w:pStyle w:val="BasicParagraph"/>
        <w:suppressAutoHyphens/>
        <w:rPr>
          <w:rFonts w:ascii="Arial" w:hAnsi="Arial" w:cs="Arial"/>
        </w:rPr>
      </w:pPr>
    </w:p>
    <w:p w14:paraId="3DB6562D" w14:textId="3FB83AAF" w:rsidR="00355E77" w:rsidRDefault="00355E77" w:rsidP="00355E77">
      <w:pPr>
        <w:pStyle w:val="BasicParagraph"/>
        <w:suppressAutoHyphens/>
        <w:rPr>
          <w:ins w:id="2" w:author="Natasha Davies" w:date="2024-02-01T14:34:00Z"/>
          <w:rFonts w:ascii="Arial" w:hAnsi="Arial" w:cs="Arial"/>
        </w:rPr>
      </w:pPr>
      <w:r w:rsidRPr="00FB2F33">
        <w:rPr>
          <w:rFonts w:ascii="Arial" w:hAnsi="Arial" w:cs="Arial"/>
        </w:rPr>
        <w:t xml:space="preserve">Please note that any images supplied may be used by Winchester City Council, national and regional tourist boards, tourist information centres and other carefully </w:t>
      </w:r>
      <w:r w:rsidRPr="00FB2F33">
        <w:rPr>
          <w:rFonts w:ascii="Arial" w:hAnsi="Arial" w:cs="Arial"/>
        </w:rPr>
        <w:lastRenderedPageBreak/>
        <w:t xml:space="preserve">selected third parties for tourism related purposes. Where relevant please ensure that the agreement of any individual featured in an image has been obtained for such use. Winchester City Council cannot guarantee that the image supplied will be published or used. </w:t>
      </w:r>
    </w:p>
    <w:p w14:paraId="22FE6FE5" w14:textId="77777777" w:rsidR="007C12ED" w:rsidRPr="00FB2F33" w:rsidRDefault="007C12ED" w:rsidP="00355E77">
      <w:pPr>
        <w:pStyle w:val="BasicParagraph"/>
        <w:suppressAutoHyphens/>
        <w:rPr>
          <w:rFonts w:ascii="Arial" w:hAnsi="Arial" w:cs="Arial"/>
        </w:rPr>
      </w:pPr>
    </w:p>
    <w:p w14:paraId="1714CF12" w14:textId="77777777" w:rsidR="00355E77" w:rsidRPr="00FB2F33" w:rsidRDefault="00355E77" w:rsidP="00355E77">
      <w:pPr>
        <w:pStyle w:val="BasicParagraph"/>
        <w:suppressAutoHyphens/>
        <w:rPr>
          <w:rFonts w:ascii="Arial" w:hAnsi="Arial" w:cs="Arial"/>
        </w:rPr>
      </w:pPr>
      <w:r w:rsidRPr="00FB2F33">
        <w:rPr>
          <w:rFonts w:ascii="Arial" w:hAnsi="Arial" w:cs="Arial"/>
        </w:rPr>
        <w:t xml:space="preserve">All photographs supplied must not infringe any existing copyright or intellectual property right. The image must be accurate and if published must not constitute any offence under the Trade Descriptions Act or the Consumer Protection Act, or any other code of practice relating to advertising or sales promotion. </w:t>
      </w:r>
    </w:p>
    <w:p w14:paraId="1458AD66" w14:textId="77777777" w:rsidR="00355E77" w:rsidRPr="00FB2F33" w:rsidRDefault="00355E77" w:rsidP="00355E77">
      <w:pPr>
        <w:pStyle w:val="BasicParagraph"/>
        <w:suppressAutoHyphens/>
        <w:rPr>
          <w:rFonts w:ascii="Arial" w:hAnsi="Arial" w:cs="Arial"/>
        </w:rPr>
      </w:pPr>
    </w:p>
    <w:p w14:paraId="2900DCF3" w14:textId="77777777" w:rsidR="00355E77" w:rsidRPr="00FB2F33" w:rsidRDefault="00355E77" w:rsidP="00355E77">
      <w:pPr>
        <w:pStyle w:val="BasicParagraph"/>
        <w:suppressAutoHyphens/>
        <w:rPr>
          <w:rFonts w:ascii="Arial" w:hAnsi="Arial" w:cs="Arial"/>
        </w:rPr>
      </w:pPr>
      <w:r w:rsidRPr="00FB2F33">
        <w:rPr>
          <w:rFonts w:ascii="Arial" w:hAnsi="Arial" w:cs="Arial"/>
          <w:b/>
          <w:bCs/>
        </w:rPr>
        <w:t xml:space="preserve">Accommodation Providers </w:t>
      </w:r>
    </w:p>
    <w:p w14:paraId="7E88B3E1" w14:textId="4AA61C00" w:rsidR="005053C6" w:rsidRPr="0097743A" w:rsidRDefault="0097743A" w:rsidP="00355E77">
      <w:pPr>
        <w:pStyle w:val="BasicParagraph"/>
        <w:suppressAutoHyphens/>
        <w:rPr>
          <w:rFonts w:ascii="Arial" w:hAnsi="Arial" w:cs="Arial"/>
        </w:rPr>
      </w:pPr>
      <w:r w:rsidRPr="0097743A">
        <w:rPr>
          <w:rFonts w:ascii="Arial" w:hAnsi="Arial" w:cs="Arial"/>
        </w:rPr>
        <w:t xml:space="preserve">Whilst we do not require accommodation providers to be assessed we do ask that all providers </w:t>
      </w:r>
      <w:r w:rsidR="005053C6" w:rsidRPr="0097743A">
        <w:rPr>
          <w:rFonts w:ascii="Arial" w:hAnsi="Arial" w:cs="Arial"/>
        </w:rPr>
        <w:t>commit to provide the following level of standards to</w:t>
      </w:r>
      <w:r w:rsidRPr="0097743A">
        <w:rPr>
          <w:rFonts w:ascii="Arial" w:hAnsi="Arial" w:cs="Arial"/>
        </w:rPr>
        <w:t xml:space="preserve"> their</w:t>
      </w:r>
      <w:r w:rsidR="005053C6" w:rsidRPr="0097743A">
        <w:rPr>
          <w:rFonts w:ascii="Arial" w:hAnsi="Arial" w:cs="Arial"/>
        </w:rPr>
        <w:t xml:space="preserve"> guests</w:t>
      </w:r>
      <w:r w:rsidRPr="0097743A">
        <w:rPr>
          <w:rFonts w:ascii="Arial" w:hAnsi="Arial" w:cs="Arial"/>
        </w:rPr>
        <w:t>:</w:t>
      </w:r>
    </w:p>
    <w:p w14:paraId="0C9AEFFF" w14:textId="2EF5B120" w:rsidR="0097743A" w:rsidRDefault="0097743A" w:rsidP="00355E77">
      <w:pPr>
        <w:pStyle w:val="BasicParagraph"/>
        <w:suppressAutoHyphens/>
        <w:rPr>
          <w:rFonts w:ascii="Arial" w:hAnsi="Arial" w:cs="Arial"/>
          <w:highlight w:val="yellow"/>
        </w:rPr>
      </w:pPr>
    </w:p>
    <w:p w14:paraId="748983D2" w14:textId="0F763038" w:rsidR="0097743A" w:rsidRPr="0097743A" w:rsidRDefault="0097743A" w:rsidP="0097743A">
      <w:pPr>
        <w:pStyle w:val="ListParagraph"/>
        <w:numPr>
          <w:ilvl w:val="0"/>
          <w:numId w:val="4"/>
        </w:numPr>
        <w:ind w:left="714" w:hanging="357"/>
        <w:rPr>
          <w:rFonts w:cs="Arial"/>
          <w:color w:val="000032"/>
          <w:sz w:val="24"/>
          <w:szCs w:val="24"/>
        </w:rPr>
      </w:pPr>
      <w:r w:rsidRPr="0097743A">
        <w:rPr>
          <w:rFonts w:cs="Arial"/>
          <w:color w:val="000032"/>
          <w:sz w:val="24"/>
          <w:szCs w:val="24"/>
        </w:rPr>
        <w:t>Provide</w:t>
      </w:r>
      <w:r>
        <w:rPr>
          <w:rFonts w:cs="Arial"/>
          <w:color w:val="000032"/>
          <w:sz w:val="24"/>
          <w:szCs w:val="24"/>
        </w:rPr>
        <w:t>,</w:t>
      </w:r>
      <w:r w:rsidRPr="0097743A">
        <w:rPr>
          <w:rFonts w:cs="Arial"/>
          <w:color w:val="000032"/>
          <w:sz w:val="24"/>
          <w:szCs w:val="24"/>
        </w:rPr>
        <w:t xml:space="preserve"> in promotion material or online entry, an accurate description of the quality, standard of facilities and services of the establishment.</w:t>
      </w:r>
    </w:p>
    <w:p w14:paraId="5328902A" w14:textId="77777777" w:rsidR="0097743A" w:rsidRPr="0097743A" w:rsidRDefault="0097743A" w:rsidP="0097743A">
      <w:pPr>
        <w:pStyle w:val="ListParagraph"/>
        <w:numPr>
          <w:ilvl w:val="0"/>
          <w:numId w:val="4"/>
        </w:numPr>
        <w:ind w:left="714" w:hanging="357"/>
        <w:rPr>
          <w:rFonts w:cs="Arial"/>
          <w:color w:val="000032"/>
          <w:sz w:val="24"/>
          <w:szCs w:val="24"/>
        </w:rPr>
      </w:pPr>
      <w:r w:rsidRPr="0097743A">
        <w:rPr>
          <w:rFonts w:cs="Arial"/>
          <w:color w:val="000032"/>
          <w:sz w:val="24"/>
          <w:szCs w:val="24"/>
        </w:rPr>
        <w:t xml:space="preserve">Welcome all visitors courteously and without discrimination in relation to gender, sexual orientation, disability, race, religion or belief. </w:t>
      </w:r>
    </w:p>
    <w:p w14:paraId="2298E7E7" w14:textId="6D8E3C76" w:rsidR="0097743A" w:rsidRPr="0097743A" w:rsidRDefault="0097743A" w:rsidP="0097743A">
      <w:pPr>
        <w:pStyle w:val="BasicParagraph"/>
        <w:numPr>
          <w:ilvl w:val="0"/>
          <w:numId w:val="4"/>
        </w:numPr>
        <w:suppressAutoHyphens/>
        <w:spacing w:line="240" w:lineRule="auto"/>
        <w:ind w:left="714" w:hanging="357"/>
        <w:rPr>
          <w:rFonts w:ascii="Arial" w:hAnsi="Arial" w:cs="Arial"/>
          <w:color w:val="000032"/>
        </w:rPr>
      </w:pPr>
      <w:r w:rsidRPr="0097743A">
        <w:rPr>
          <w:rFonts w:ascii="Arial" w:hAnsi="Arial" w:cs="Arial"/>
          <w:color w:val="000032"/>
        </w:rPr>
        <w:t>Describe accurately and display clearly the prices and terms and conditions of the services or special offers being offered including any service charges and taxes where appropriate</w:t>
      </w:r>
    </w:p>
    <w:p w14:paraId="04B26771" w14:textId="1B7EEBEC" w:rsidR="0097743A" w:rsidRPr="0097743A" w:rsidRDefault="0097743A" w:rsidP="0097743A">
      <w:pPr>
        <w:pStyle w:val="BasicParagraph"/>
        <w:numPr>
          <w:ilvl w:val="0"/>
          <w:numId w:val="4"/>
        </w:numPr>
        <w:suppressAutoHyphens/>
        <w:spacing w:line="240" w:lineRule="auto"/>
        <w:ind w:left="714" w:hanging="357"/>
        <w:rPr>
          <w:rFonts w:ascii="Arial" w:hAnsi="Arial" w:cs="Arial"/>
          <w:color w:val="000032"/>
        </w:rPr>
      </w:pPr>
      <w:r w:rsidRPr="0097743A">
        <w:rPr>
          <w:rFonts w:ascii="Arial" w:hAnsi="Arial" w:cs="Arial"/>
          <w:color w:val="000032"/>
        </w:rPr>
        <w:t>Maintain good standards of service and cleanliness</w:t>
      </w:r>
    </w:p>
    <w:p w14:paraId="3EC34771" w14:textId="77777777" w:rsidR="0097743A" w:rsidRPr="0097743A" w:rsidRDefault="0097743A" w:rsidP="0097743A">
      <w:pPr>
        <w:pStyle w:val="ListParagraph"/>
        <w:numPr>
          <w:ilvl w:val="0"/>
          <w:numId w:val="4"/>
        </w:numPr>
        <w:ind w:left="714" w:hanging="357"/>
        <w:rPr>
          <w:rFonts w:cs="Arial"/>
          <w:color w:val="000032"/>
          <w:sz w:val="24"/>
          <w:szCs w:val="24"/>
        </w:rPr>
      </w:pPr>
      <w:r w:rsidRPr="0097743A">
        <w:rPr>
          <w:rFonts w:cs="Arial"/>
          <w:color w:val="000032"/>
          <w:sz w:val="24"/>
          <w:szCs w:val="24"/>
        </w:rPr>
        <w:t>Have a complaints policy that can be implemented speedily and effectively.</w:t>
      </w:r>
    </w:p>
    <w:p w14:paraId="35BE433A" w14:textId="77777777" w:rsidR="0097743A" w:rsidRPr="0097743A" w:rsidRDefault="0097743A" w:rsidP="0097743A">
      <w:pPr>
        <w:pStyle w:val="ListParagraph"/>
        <w:numPr>
          <w:ilvl w:val="0"/>
          <w:numId w:val="4"/>
        </w:numPr>
        <w:ind w:left="714" w:hanging="357"/>
        <w:rPr>
          <w:rFonts w:cs="Arial"/>
          <w:color w:val="000032"/>
          <w:sz w:val="24"/>
          <w:szCs w:val="24"/>
        </w:rPr>
      </w:pPr>
      <w:r w:rsidRPr="0097743A">
        <w:rPr>
          <w:rFonts w:cs="Arial"/>
          <w:color w:val="000032"/>
          <w:sz w:val="24"/>
          <w:szCs w:val="24"/>
        </w:rPr>
        <w:t>Maintain a fair and effective cancellations policy.</w:t>
      </w:r>
    </w:p>
    <w:p w14:paraId="473C68A6" w14:textId="77777777" w:rsidR="0097743A" w:rsidRPr="0097743A" w:rsidRDefault="0097743A" w:rsidP="0097743A">
      <w:pPr>
        <w:pStyle w:val="ListParagraph"/>
        <w:numPr>
          <w:ilvl w:val="0"/>
          <w:numId w:val="4"/>
        </w:numPr>
        <w:ind w:left="714" w:hanging="357"/>
        <w:rPr>
          <w:rFonts w:cs="Arial"/>
          <w:color w:val="000032"/>
          <w:sz w:val="24"/>
          <w:szCs w:val="24"/>
        </w:rPr>
      </w:pPr>
      <w:r w:rsidRPr="0097743A">
        <w:rPr>
          <w:rFonts w:cs="Arial"/>
          <w:color w:val="000032"/>
          <w:sz w:val="24"/>
          <w:szCs w:val="24"/>
        </w:rPr>
        <w:t>Fulfil all legal obligations and responsibilities.</w:t>
      </w:r>
    </w:p>
    <w:p w14:paraId="3E8F6120" w14:textId="71E27E99" w:rsidR="005053C6" w:rsidRPr="00CE533E" w:rsidRDefault="0097743A" w:rsidP="00CE533E">
      <w:pPr>
        <w:pStyle w:val="ListParagraph"/>
        <w:numPr>
          <w:ilvl w:val="0"/>
          <w:numId w:val="4"/>
        </w:numPr>
        <w:ind w:left="714" w:hanging="357"/>
        <w:rPr>
          <w:rFonts w:cs="Arial"/>
          <w:color w:val="000032"/>
          <w:sz w:val="24"/>
          <w:szCs w:val="24"/>
        </w:rPr>
      </w:pPr>
      <w:r w:rsidRPr="0097743A">
        <w:rPr>
          <w:rFonts w:cs="Arial"/>
          <w:color w:val="000032"/>
          <w:sz w:val="24"/>
          <w:szCs w:val="24"/>
        </w:rPr>
        <w:t>Manage the business in a way that supports the local environment and community</w:t>
      </w:r>
      <w:r w:rsidR="00CE533E">
        <w:rPr>
          <w:rFonts w:cs="Arial"/>
          <w:color w:val="000032"/>
          <w:sz w:val="24"/>
          <w:szCs w:val="24"/>
        </w:rPr>
        <w:t>.</w:t>
      </w:r>
    </w:p>
    <w:p w14:paraId="386919E3" w14:textId="77777777" w:rsidR="00355E77" w:rsidRPr="00FB2F33" w:rsidRDefault="00355E77" w:rsidP="00355E77">
      <w:pPr>
        <w:pStyle w:val="BasicParagraph"/>
        <w:suppressAutoHyphens/>
        <w:rPr>
          <w:rFonts w:ascii="Arial" w:hAnsi="Arial" w:cs="Arial"/>
          <w:highlight w:val="yellow"/>
        </w:rPr>
      </w:pPr>
    </w:p>
    <w:p w14:paraId="3312E90A" w14:textId="3D472489" w:rsidR="00355E77" w:rsidRPr="00CE533E" w:rsidRDefault="0097743A" w:rsidP="00355E77">
      <w:pPr>
        <w:pStyle w:val="BasicParagraph"/>
        <w:suppressAutoHyphens/>
        <w:rPr>
          <w:rFonts w:ascii="Arial" w:hAnsi="Arial" w:cs="Arial"/>
        </w:rPr>
      </w:pPr>
      <w:r w:rsidRPr="00CE533E">
        <w:rPr>
          <w:rFonts w:ascii="Arial" w:hAnsi="Arial" w:cs="Arial"/>
        </w:rPr>
        <w:t xml:space="preserve">The Visitor </w:t>
      </w:r>
      <w:r w:rsidR="00355E77" w:rsidRPr="00CE533E">
        <w:rPr>
          <w:rFonts w:ascii="Arial" w:hAnsi="Arial" w:cs="Arial"/>
        </w:rPr>
        <w:t>Information Centre will, on occasions, book accommodation on behalf of customers should they require assistance.  Customers are charged a booking fee for this service but the total cost of the room is payable to the accommodation provider directly by the customer.  Accommodation providers should advise the customer of payment methods accepted prior to booking.</w:t>
      </w:r>
    </w:p>
    <w:p w14:paraId="6D516832" w14:textId="77777777" w:rsidR="00CE533E" w:rsidRPr="00CE533E" w:rsidRDefault="00CE533E" w:rsidP="00355E77">
      <w:pPr>
        <w:pStyle w:val="BasicParagraph"/>
        <w:suppressAutoHyphens/>
        <w:rPr>
          <w:rFonts w:ascii="Arial" w:hAnsi="Arial" w:cs="Arial"/>
        </w:rPr>
      </w:pPr>
    </w:p>
    <w:p w14:paraId="7782FAB9" w14:textId="67172A7E" w:rsidR="00355E77" w:rsidRPr="00CE533E" w:rsidRDefault="00355E77" w:rsidP="00355E77">
      <w:pPr>
        <w:pStyle w:val="BasicParagraph"/>
        <w:suppressAutoHyphens/>
        <w:rPr>
          <w:rFonts w:ascii="Arial" w:hAnsi="Arial" w:cs="Arial"/>
        </w:rPr>
      </w:pPr>
      <w:r w:rsidRPr="00CE533E">
        <w:rPr>
          <w:rFonts w:ascii="Arial" w:hAnsi="Arial" w:cs="Arial"/>
        </w:rPr>
        <w:t xml:space="preserve">Visit Winchester expects any accommodation establishment to be open for a minimum of 6 months per year.  </w:t>
      </w:r>
    </w:p>
    <w:p w14:paraId="7EC60600" w14:textId="77777777" w:rsidR="00CE533E" w:rsidRPr="00CE533E" w:rsidRDefault="00CE533E" w:rsidP="00355E77">
      <w:pPr>
        <w:pStyle w:val="BasicParagraph"/>
        <w:suppressAutoHyphens/>
        <w:rPr>
          <w:rFonts w:ascii="Arial" w:hAnsi="Arial" w:cs="Arial"/>
        </w:rPr>
      </w:pPr>
    </w:p>
    <w:p w14:paraId="76D98018" w14:textId="77777777" w:rsidR="00355E77" w:rsidRPr="00FB2F33" w:rsidRDefault="00355E77" w:rsidP="00355E77">
      <w:pPr>
        <w:pStyle w:val="BasicParagraph"/>
        <w:suppressAutoHyphens/>
        <w:rPr>
          <w:rFonts w:ascii="Arial" w:hAnsi="Arial" w:cs="Arial"/>
        </w:rPr>
      </w:pPr>
      <w:r w:rsidRPr="00CE533E">
        <w:rPr>
          <w:rFonts w:ascii="Arial" w:hAnsi="Arial" w:cs="Arial"/>
        </w:rPr>
        <w:t>All accommodation providers are required to provide Visit Winchester with an access statement, this is a written, clear and accurate, and above all honest description of your current facilities and the services you offer, to enable a potential visitor to make an informed decision as to whether your business meets their particular access needs.</w:t>
      </w:r>
    </w:p>
    <w:p w14:paraId="11140059" w14:textId="77777777" w:rsidR="00355E77" w:rsidRDefault="00355E77" w:rsidP="00355E77">
      <w:pPr>
        <w:pStyle w:val="BasicParagraph"/>
        <w:suppressAutoHyphens/>
        <w:rPr>
          <w:ins w:id="3" w:author="Natasha Davies" w:date="2024-02-01T14:35:00Z"/>
          <w:rFonts w:ascii="Arial" w:hAnsi="Arial" w:cs="Arial"/>
        </w:rPr>
      </w:pPr>
    </w:p>
    <w:p w14:paraId="6AD8299D" w14:textId="77777777" w:rsidR="007C12ED" w:rsidRPr="00FB2F33" w:rsidRDefault="007C12ED" w:rsidP="00355E77">
      <w:pPr>
        <w:pStyle w:val="BasicParagraph"/>
        <w:suppressAutoHyphens/>
        <w:rPr>
          <w:rFonts w:ascii="Arial" w:hAnsi="Arial" w:cs="Arial"/>
        </w:rPr>
      </w:pPr>
    </w:p>
    <w:p w14:paraId="475E11E6" w14:textId="77777777" w:rsidR="00355E77" w:rsidRPr="00FB2F33" w:rsidRDefault="00355E77" w:rsidP="00355E77">
      <w:pPr>
        <w:pStyle w:val="BasicParagraph"/>
        <w:suppressAutoHyphens/>
        <w:rPr>
          <w:rFonts w:ascii="Arial" w:hAnsi="Arial" w:cs="Arial"/>
        </w:rPr>
      </w:pPr>
      <w:r w:rsidRPr="00FB2F33">
        <w:rPr>
          <w:rFonts w:ascii="Arial" w:hAnsi="Arial" w:cs="Arial"/>
          <w:b/>
          <w:bCs/>
        </w:rPr>
        <w:lastRenderedPageBreak/>
        <w:t xml:space="preserve">Food &amp; Drink providers </w:t>
      </w:r>
    </w:p>
    <w:p w14:paraId="7EE18DE6" w14:textId="640B6901" w:rsidR="00355E77" w:rsidRPr="00FB2F33" w:rsidRDefault="00355E77" w:rsidP="00355E77">
      <w:pPr>
        <w:pStyle w:val="BasicParagraph"/>
        <w:suppressAutoHyphens/>
        <w:rPr>
          <w:rFonts w:ascii="Arial" w:hAnsi="Arial" w:cs="Arial"/>
        </w:rPr>
      </w:pPr>
      <w:r w:rsidRPr="00FB2F33">
        <w:rPr>
          <w:rFonts w:ascii="Arial" w:hAnsi="Arial" w:cs="Arial"/>
        </w:rPr>
        <w:t xml:space="preserve">All eating establishments must have achieved a 3 or above in the Food Hygiene Rating Scheme. Failure to do so </w:t>
      </w:r>
      <w:r w:rsidR="00AC3079" w:rsidRPr="00FB2F33">
        <w:rPr>
          <w:rFonts w:ascii="Arial" w:hAnsi="Arial" w:cs="Arial"/>
        </w:rPr>
        <w:t xml:space="preserve">for the period 1 April </w:t>
      </w:r>
      <w:del w:id="4" w:author="Natasha Davies" w:date="2024-02-01T14:35:00Z">
        <w:r w:rsidR="00AC3079" w:rsidRPr="00FB2F33" w:rsidDel="007C12ED">
          <w:rPr>
            <w:rFonts w:ascii="Arial" w:hAnsi="Arial" w:cs="Arial"/>
          </w:rPr>
          <w:delText xml:space="preserve">2023 </w:delText>
        </w:r>
      </w:del>
      <w:ins w:id="5" w:author="Natasha Davies" w:date="2024-02-01T14:35:00Z">
        <w:r w:rsidR="007C12ED" w:rsidRPr="00FB2F33">
          <w:rPr>
            <w:rFonts w:ascii="Arial" w:hAnsi="Arial" w:cs="Arial"/>
          </w:rPr>
          <w:t>202</w:t>
        </w:r>
        <w:r w:rsidR="007C12ED">
          <w:rPr>
            <w:rFonts w:ascii="Arial" w:hAnsi="Arial" w:cs="Arial"/>
          </w:rPr>
          <w:t>4</w:t>
        </w:r>
        <w:r w:rsidR="007C12ED" w:rsidRPr="00FB2F33">
          <w:rPr>
            <w:rFonts w:ascii="Arial" w:hAnsi="Arial" w:cs="Arial"/>
          </w:rPr>
          <w:t xml:space="preserve"> </w:t>
        </w:r>
      </w:ins>
      <w:r w:rsidR="00AC3079" w:rsidRPr="00FB2F33">
        <w:rPr>
          <w:rFonts w:ascii="Arial" w:hAnsi="Arial" w:cs="Arial"/>
        </w:rPr>
        <w:t xml:space="preserve">– 31 March </w:t>
      </w:r>
      <w:del w:id="6" w:author="Natasha Davies" w:date="2024-02-01T14:35:00Z">
        <w:r w:rsidR="00AC3079" w:rsidRPr="00FB2F33" w:rsidDel="007C12ED">
          <w:rPr>
            <w:rFonts w:ascii="Arial" w:hAnsi="Arial" w:cs="Arial"/>
          </w:rPr>
          <w:delText xml:space="preserve">2024 </w:delText>
        </w:r>
      </w:del>
      <w:ins w:id="7" w:author="Natasha Davies" w:date="2024-02-01T14:35:00Z">
        <w:r w:rsidR="007C12ED" w:rsidRPr="00FB2F33">
          <w:rPr>
            <w:rFonts w:ascii="Arial" w:hAnsi="Arial" w:cs="Arial"/>
          </w:rPr>
          <w:t>202</w:t>
        </w:r>
        <w:r w:rsidR="007C12ED">
          <w:rPr>
            <w:rFonts w:ascii="Arial" w:hAnsi="Arial" w:cs="Arial"/>
          </w:rPr>
          <w:t>5</w:t>
        </w:r>
        <w:r w:rsidR="007C12ED" w:rsidRPr="00FB2F33">
          <w:rPr>
            <w:rFonts w:ascii="Arial" w:hAnsi="Arial" w:cs="Arial"/>
          </w:rPr>
          <w:t xml:space="preserve"> </w:t>
        </w:r>
      </w:ins>
      <w:r w:rsidRPr="00FB2F33">
        <w:rPr>
          <w:rFonts w:ascii="Arial" w:hAnsi="Arial" w:cs="Arial"/>
        </w:rPr>
        <w:t>will result in the establishment’s advert being removed from www.visitwinchester.co.uk</w:t>
      </w:r>
    </w:p>
    <w:p w14:paraId="2E0DBF98" w14:textId="77777777" w:rsidR="00355E77" w:rsidRPr="00FB2F33" w:rsidRDefault="00355E77" w:rsidP="00355E77">
      <w:pPr>
        <w:pStyle w:val="BasicParagraph"/>
        <w:suppressAutoHyphens/>
        <w:rPr>
          <w:rFonts w:ascii="Arial" w:hAnsi="Arial" w:cs="Arial"/>
          <w:b/>
          <w:bCs/>
        </w:rPr>
      </w:pPr>
    </w:p>
    <w:p w14:paraId="607BFA9D" w14:textId="5A6A9AFF" w:rsidR="00355E77" w:rsidRPr="00FB2F33" w:rsidRDefault="00355E77" w:rsidP="00355E77">
      <w:pPr>
        <w:pStyle w:val="BasicParagraph"/>
        <w:suppressAutoHyphens/>
        <w:rPr>
          <w:rFonts w:ascii="Arial" w:hAnsi="Arial" w:cs="Arial"/>
        </w:rPr>
      </w:pPr>
      <w:r w:rsidRPr="00FB2F33">
        <w:rPr>
          <w:rFonts w:ascii="Arial" w:hAnsi="Arial" w:cs="Arial"/>
          <w:b/>
          <w:bCs/>
        </w:rPr>
        <w:t>Data protection</w:t>
      </w:r>
    </w:p>
    <w:p w14:paraId="14420D12" w14:textId="33B2CA50" w:rsidR="00FB2F33" w:rsidRDefault="00355E77" w:rsidP="00355E77">
      <w:pPr>
        <w:pStyle w:val="BasicParagraph"/>
        <w:suppressAutoHyphens/>
        <w:rPr>
          <w:rFonts w:ascii="Arial" w:hAnsi="Arial" w:cs="Arial"/>
        </w:rPr>
      </w:pPr>
      <w:r w:rsidRPr="00FB2F33">
        <w:rPr>
          <w:rFonts w:ascii="Arial" w:hAnsi="Arial" w:cs="Arial"/>
        </w:rPr>
        <w:t>By completing this form you details will automatically be stored on the Winchester City Council contact database. With the new EU data protection laws that came into effect in 2018 we want to make it clear what your data will be used for. Your data will be used by Winchester City Council for business marketing and financial communications. We do not share you</w:t>
      </w:r>
      <w:r w:rsidR="00FB2F33">
        <w:rPr>
          <w:rFonts w:ascii="Arial" w:hAnsi="Arial" w:cs="Arial"/>
        </w:rPr>
        <w:t>r</w:t>
      </w:r>
      <w:r w:rsidRPr="00FB2F33">
        <w:rPr>
          <w:rFonts w:ascii="Arial" w:hAnsi="Arial" w:cs="Arial"/>
        </w:rPr>
        <w:t xml:space="preserve"> data with third parties other than stated previously. If you would like to opt out at any time please email </w:t>
      </w:r>
      <w:hyperlink r:id="rId6" w:history="1">
        <w:r w:rsidR="00FB2F33" w:rsidRPr="00E542BA">
          <w:rPr>
            <w:rStyle w:val="Hyperlink"/>
            <w:rFonts w:ascii="Arial" w:hAnsi="Arial" w:cs="Arial"/>
          </w:rPr>
          <w:t>advertising@winchester.gov.uk</w:t>
        </w:r>
      </w:hyperlink>
      <w:r w:rsidRPr="00FB2F33">
        <w:rPr>
          <w:rFonts w:ascii="Arial" w:hAnsi="Arial" w:cs="Arial"/>
        </w:rPr>
        <w:t>.</w:t>
      </w:r>
    </w:p>
    <w:p w14:paraId="42F40495" w14:textId="46C91595" w:rsidR="00FB2F33" w:rsidRDefault="00FB2F33" w:rsidP="00355E77">
      <w:pPr>
        <w:pStyle w:val="BasicParagraph"/>
        <w:suppressAutoHyphens/>
        <w:rPr>
          <w:rFonts w:ascii="Arial" w:hAnsi="Arial" w:cs="Arial"/>
        </w:rPr>
      </w:pPr>
    </w:p>
    <w:p w14:paraId="0F4A556B" w14:textId="286967FB" w:rsidR="00355E77" w:rsidRPr="00FB2F33" w:rsidRDefault="00843479" w:rsidP="00355E77">
      <w:pPr>
        <w:pStyle w:val="BasicParagraph"/>
        <w:suppressAutoHyphens/>
        <w:rPr>
          <w:rFonts w:ascii="Arial" w:hAnsi="Arial" w:cs="Arial"/>
        </w:rPr>
      </w:pPr>
      <w:r>
        <w:rPr>
          <w:rFonts w:ascii="Arial" w:hAnsi="Arial" w:cs="Arial"/>
        </w:rPr>
        <w:t xml:space="preserve">For full details of Winchester City Council’s Data Protection and Privacy Policy see: </w:t>
      </w:r>
      <w:hyperlink r:id="rId7" w:history="1">
        <w:r w:rsidRPr="00E542BA">
          <w:rPr>
            <w:rStyle w:val="Hyperlink"/>
            <w:rFonts w:ascii="Arial" w:hAnsi="Arial" w:cs="Arial"/>
          </w:rPr>
          <w:t>www.winchester.gov.uk/about/data-protection-privacy</w:t>
        </w:r>
      </w:hyperlink>
      <w:r>
        <w:rPr>
          <w:rFonts w:ascii="Arial" w:hAnsi="Arial" w:cs="Arial"/>
        </w:rPr>
        <w:t xml:space="preserve"> </w:t>
      </w:r>
      <w:r w:rsidR="00355E77" w:rsidRPr="00FB2F33">
        <w:rPr>
          <w:rFonts w:ascii="Arial" w:hAnsi="Arial" w:cs="Arial"/>
        </w:rPr>
        <w:br/>
      </w:r>
      <w:r w:rsidR="00355E77" w:rsidRPr="00FB2F33">
        <w:rPr>
          <w:rFonts w:ascii="Arial" w:hAnsi="Arial" w:cs="Arial"/>
        </w:rPr>
        <w:br/>
      </w:r>
      <w:r w:rsidR="00355E77" w:rsidRPr="00FB2F33">
        <w:rPr>
          <w:rFonts w:ascii="Arial" w:hAnsi="Arial" w:cs="Arial"/>
          <w:b/>
          <w:bCs/>
        </w:rPr>
        <w:t>We cannot accept a booking until all outstanding payments on your account with Winchester City Council are cleared.</w:t>
      </w:r>
    </w:p>
    <w:p w14:paraId="31BBB16E" w14:textId="77777777" w:rsidR="00355E77" w:rsidRPr="00FB2F33" w:rsidRDefault="00355E77" w:rsidP="00355E77">
      <w:pPr>
        <w:tabs>
          <w:tab w:val="left" w:pos="2715"/>
        </w:tabs>
        <w:rPr>
          <w:rFonts w:ascii="Arial" w:hAnsi="Arial" w:cs="Arial"/>
          <w:sz w:val="24"/>
          <w:szCs w:val="24"/>
        </w:rPr>
      </w:pPr>
    </w:p>
    <w:sectPr w:rsidR="00355E77" w:rsidRPr="00FB2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93CC1"/>
    <w:multiLevelType w:val="hybridMultilevel"/>
    <w:tmpl w:val="FDBA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52AA8"/>
    <w:multiLevelType w:val="hybridMultilevel"/>
    <w:tmpl w:val="EA543902"/>
    <w:lvl w:ilvl="0" w:tplc="8EA4BA4C">
      <w:start w:val="1"/>
      <w:numFmt w:val="decimal"/>
      <w:lvlText w:val="%1."/>
      <w:lvlJc w:val="left"/>
      <w:pPr>
        <w:ind w:left="786" w:hanging="360"/>
      </w:pPr>
      <w:rPr>
        <w:rFonts w:cs="Times New Roman"/>
        <w:b/>
      </w:rPr>
    </w:lvl>
    <w:lvl w:ilvl="1" w:tplc="08090019">
      <w:start w:val="1"/>
      <w:numFmt w:val="lowerLetter"/>
      <w:lvlText w:val="%2."/>
      <w:lvlJc w:val="left"/>
      <w:pPr>
        <w:ind w:left="1724" w:hanging="360"/>
      </w:pPr>
      <w:rPr>
        <w:rFonts w:cs="Times New Roman"/>
      </w:rPr>
    </w:lvl>
    <w:lvl w:ilvl="2" w:tplc="0809001B">
      <w:start w:val="1"/>
      <w:numFmt w:val="decimal"/>
      <w:lvlText w:val="%3."/>
      <w:lvlJc w:val="left"/>
      <w:pPr>
        <w:tabs>
          <w:tab w:val="num" w:pos="2444"/>
        </w:tabs>
        <w:ind w:left="2444" w:hanging="360"/>
      </w:pPr>
      <w:rPr>
        <w:rFonts w:cs="Times New Roman"/>
      </w:rPr>
    </w:lvl>
    <w:lvl w:ilvl="3" w:tplc="0809000F">
      <w:start w:val="1"/>
      <w:numFmt w:val="decimal"/>
      <w:lvlText w:val="%4."/>
      <w:lvlJc w:val="left"/>
      <w:pPr>
        <w:tabs>
          <w:tab w:val="num" w:pos="3164"/>
        </w:tabs>
        <w:ind w:left="3164" w:hanging="360"/>
      </w:pPr>
      <w:rPr>
        <w:rFonts w:cs="Times New Roman"/>
      </w:rPr>
    </w:lvl>
    <w:lvl w:ilvl="4" w:tplc="08090019">
      <w:start w:val="1"/>
      <w:numFmt w:val="decimal"/>
      <w:lvlText w:val="%5."/>
      <w:lvlJc w:val="left"/>
      <w:pPr>
        <w:tabs>
          <w:tab w:val="num" w:pos="3884"/>
        </w:tabs>
        <w:ind w:left="3884" w:hanging="360"/>
      </w:pPr>
      <w:rPr>
        <w:rFonts w:cs="Times New Roman"/>
      </w:rPr>
    </w:lvl>
    <w:lvl w:ilvl="5" w:tplc="0809001B">
      <w:start w:val="1"/>
      <w:numFmt w:val="decimal"/>
      <w:lvlText w:val="%6."/>
      <w:lvlJc w:val="left"/>
      <w:pPr>
        <w:tabs>
          <w:tab w:val="num" w:pos="4604"/>
        </w:tabs>
        <w:ind w:left="4604" w:hanging="360"/>
      </w:pPr>
      <w:rPr>
        <w:rFonts w:cs="Times New Roman"/>
      </w:rPr>
    </w:lvl>
    <w:lvl w:ilvl="6" w:tplc="0809000F">
      <w:start w:val="1"/>
      <w:numFmt w:val="decimal"/>
      <w:lvlText w:val="%7."/>
      <w:lvlJc w:val="left"/>
      <w:pPr>
        <w:tabs>
          <w:tab w:val="num" w:pos="5324"/>
        </w:tabs>
        <w:ind w:left="5324" w:hanging="360"/>
      </w:pPr>
      <w:rPr>
        <w:rFonts w:cs="Times New Roman"/>
      </w:rPr>
    </w:lvl>
    <w:lvl w:ilvl="7" w:tplc="08090019">
      <w:start w:val="1"/>
      <w:numFmt w:val="decimal"/>
      <w:lvlText w:val="%8."/>
      <w:lvlJc w:val="left"/>
      <w:pPr>
        <w:tabs>
          <w:tab w:val="num" w:pos="6044"/>
        </w:tabs>
        <w:ind w:left="6044" w:hanging="360"/>
      </w:pPr>
      <w:rPr>
        <w:rFonts w:cs="Times New Roman"/>
      </w:rPr>
    </w:lvl>
    <w:lvl w:ilvl="8" w:tplc="0809001B">
      <w:start w:val="1"/>
      <w:numFmt w:val="decimal"/>
      <w:lvlText w:val="%9."/>
      <w:lvlJc w:val="left"/>
      <w:pPr>
        <w:tabs>
          <w:tab w:val="num" w:pos="6764"/>
        </w:tabs>
        <w:ind w:left="6764" w:hanging="360"/>
      </w:pPr>
      <w:rPr>
        <w:rFonts w:cs="Times New Roman"/>
      </w:rPr>
    </w:lvl>
  </w:abstractNum>
  <w:abstractNum w:abstractNumId="2" w15:restartNumberingAfterBreak="0">
    <w:nsid w:val="7F3F7667"/>
    <w:multiLevelType w:val="hybridMultilevel"/>
    <w:tmpl w:val="EA543902"/>
    <w:lvl w:ilvl="0" w:tplc="8EA4BA4C">
      <w:start w:val="1"/>
      <w:numFmt w:val="decimal"/>
      <w:lvlText w:val="%1."/>
      <w:lvlJc w:val="left"/>
      <w:pPr>
        <w:ind w:left="786" w:hanging="360"/>
      </w:pPr>
      <w:rPr>
        <w:rFonts w:cs="Times New Roman"/>
        <w:b/>
      </w:rPr>
    </w:lvl>
    <w:lvl w:ilvl="1" w:tplc="08090019">
      <w:start w:val="1"/>
      <w:numFmt w:val="lowerLetter"/>
      <w:lvlText w:val="%2."/>
      <w:lvlJc w:val="left"/>
      <w:pPr>
        <w:ind w:left="1724" w:hanging="360"/>
      </w:pPr>
      <w:rPr>
        <w:rFonts w:cs="Times New Roman"/>
      </w:rPr>
    </w:lvl>
    <w:lvl w:ilvl="2" w:tplc="0809001B">
      <w:start w:val="1"/>
      <w:numFmt w:val="decimal"/>
      <w:lvlText w:val="%3."/>
      <w:lvlJc w:val="left"/>
      <w:pPr>
        <w:tabs>
          <w:tab w:val="num" w:pos="2444"/>
        </w:tabs>
        <w:ind w:left="2444" w:hanging="360"/>
      </w:pPr>
      <w:rPr>
        <w:rFonts w:cs="Times New Roman"/>
      </w:rPr>
    </w:lvl>
    <w:lvl w:ilvl="3" w:tplc="0809000F">
      <w:start w:val="1"/>
      <w:numFmt w:val="decimal"/>
      <w:lvlText w:val="%4."/>
      <w:lvlJc w:val="left"/>
      <w:pPr>
        <w:tabs>
          <w:tab w:val="num" w:pos="3164"/>
        </w:tabs>
        <w:ind w:left="3164" w:hanging="360"/>
      </w:pPr>
      <w:rPr>
        <w:rFonts w:cs="Times New Roman"/>
      </w:rPr>
    </w:lvl>
    <w:lvl w:ilvl="4" w:tplc="08090019">
      <w:start w:val="1"/>
      <w:numFmt w:val="decimal"/>
      <w:lvlText w:val="%5."/>
      <w:lvlJc w:val="left"/>
      <w:pPr>
        <w:tabs>
          <w:tab w:val="num" w:pos="3884"/>
        </w:tabs>
        <w:ind w:left="3884" w:hanging="360"/>
      </w:pPr>
      <w:rPr>
        <w:rFonts w:cs="Times New Roman"/>
      </w:rPr>
    </w:lvl>
    <w:lvl w:ilvl="5" w:tplc="0809001B">
      <w:start w:val="1"/>
      <w:numFmt w:val="decimal"/>
      <w:lvlText w:val="%6."/>
      <w:lvlJc w:val="left"/>
      <w:pPr>
        <w:tabs>
          <w:tab w:val="num" w:pos="4604"/>
        </w:tabs>
        <w:ind w:left="4604" w:hanging="360"/>
      </w:pPr>
      <w:rPr>
        <w:rFonts w:cs="Times New Roman"/>
      </w:rPr>
    </w:lvl>
    <w:lvl w:ilvl="6" w:tplc="0809000F">
      <w:start w:val="1"/>
      <w:numFmt w:val="decimal"/>
      <w:lvlText w:val="%7."/>
      <w:lvlJc w:val="left"/>
      <w:pPr>
        <w:tabs>
          <w:tab w:val="num" w:pos="5324"/>
        </w:tabs>
        <w:ind w:left="5324" w:hanging="360"/>
      </w:pPr>
      <w:rPr>
        <w:rFonts w:cs="Times New Roman"/>
      </w:rPr>
    </w:lvl>
    <w:lvl w:ilvl="7" w:tplc="08090019">
      <w:start w:val="1"/>
      <w:numFmt w:val="decimal"/>
      <w:lvlText w:val="%8."/>
      <w:lvlJc w:val="left"/>
      <w:pPr>
        <w:tabs>
          <w:tab w:val="num" w:pos="6044"/>
        </w:tabs>
        <w:ind w:left="6044" w:hanging="360"/>
      </w:pPr>
      <w:rPr>
        <w:rFonts w:cs="Times New Roman"/>
      </w:rPr>
    </w:lvl>
    <w:lvl w:ilvl="8" w:tplc="0809001B">
      <w:start w:val="1"/>
      <w:numFmt w:val="decimal"/>
      <w:lvlText w:val="%9."/>
      <w:lvlJc w:val="left"/>
      <w:pPr>
        <w:tabs>
          <w:tab w:val="num" w:pos="6764"/>
        </w:tabs>
        <w:ind w:left="6764" w:hanging="360"/>
      </w:pPr>
      <w:rPr>
        <w:rFonts w:cs="Times New Roman"/>
      </w:rPr>
    </w:lvl>
  </w:abstractNum>
  <w:num w:numId="1" w16cid:durableId="11320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9843477">
    <w:abstractNumId w:val="2"/>
  </w:num>
  <w:num w:numId="3" w16cid:durableId="973438556">
    <w:abstractNumId w:val="1"/>
  </w:num>
  <w:num w:numId="4" w16cid:durableId="1834479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ha Davies">
    <w15:presenceInfo w15:providerId="AD" w15:userId="S::NDavies@winchester.gov.uk::0b24466e-1a37-4571-a85b-02ee65874e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77"/>
    <w:rsid w:val="00355E77"/>
    <w:rsid w:val="005053C6"/>
    <w:rsid w:val="00536271"/>
    <w:rsid w:val="007C12ED"/>
    <w:rsid w:val="00843479"/>
    <w:rsid w:val="008A6360"/>
    <w:rsid w:val="0097743A"/>
    <w:rsid w:val="00AC3079"/>
    <w:rsid w:val="00CE533E"/>
    <w:rsid w:val="00DA364C"/>
    <w:rsid w:val="00DB7CBD"/>
    <w:rsid w:val="00FB2F33"/>
    <w:rsid w:val="00FD3365"/>
    <w:rsid w:val="00FF6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A773"/>
  <w15:docId w15:val="{CBD6B676-AF0E-4A17-8018-16B5FD39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55E77"/>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C3079"/>
    <w:rPr>
      <w:color w:val="0000FF" w:themeColor="hyperlink"/>
      <w:u w:val="single"/>
    </w:rPr>
  </w:style>
  <w:style w:type="character" w:customStyle="1" w:styleId="UnresolvedMention1">
    <w:name w:val="Unresolved Mention1"/>
    <w:basedOn w:val="DefaultParagraphFont"/>
    <w:uiPriority w:val="99"/>
    <w:semiHidden/>
    <w:unhideWhenUsed/>
    <w:rsid w:val="00AC3079"/>
    <w:rPr>
      <w:color w:val="605E5C"/>
      <w:shd w:val="clear" w:color="auto" w:fill="E1DFDD"/>
    </w:rPr>
  </w:style>
  <w:style w:type="character" w:styleId="CommentReference">
    <w:name w:val="annotation reference"/>
    <w:basedOn w:val="DefaultParagraphFont"/>
    <w:uiPriority w:val="99"/>
    <w:semiHidden/>
    <w:unhideWhenUsed/>
    <w:rsid w:val="00FB2F33"/>
    <w:rPr>
      <w:sz w:val="16"/>
      <w:szCs w:val="16"/>
    </w:rPr>
  </w:style>
  <w:style w:type="paragraph" w:styleId="CommentText">
    <w:name w:val="annotation text"/>
    <w:basedOn w:val="Normal"/>
    <w:link w:val="CommentTextChar"/>
    <w:uiPriority w:val="99"/>
    <w:unhideWhenUsed/>
    <w:rsid w:val="00FB2F33"/>
    <w:pPr>
      <w:spacing w:line="240" w:lineRule="auto"/>
    </w:pPr>
    <w:rPr>
      <w:sz w:val="20"/>
      <w:szCs w:val="20"/>
    </w:rPr>
  </w:style>
  <w:style w:type="character" w:customStyle="1" w:styleId="CommentTextChar">
    <w:name w:val="Comment Text Char"/>
    <w:basedOn w:val="DefaultParagraphFont"/>
    <w:link w:val="CommentText"/>
    <w:uiPriority w:val="99"/>
    <w:rsid w:val="00FB2F33"/>
    <w:rPr>
      <w:sz w:val="20"/>
      <w:szCs w:val="20"/>
    </w:rPr>
  </w:style>
  <w:style w:type="paragraph" w:styleId="CommentSubject">
    <w:name w:val="annotation subject"/>
    <w:basedOn w:val="CommentText"/>
    <w:next w:val="CommentText"/>
    <w:link w:val="CommentSubjectChar"/>
    <w:uiPriority w:val="99"/>
    <w:semiHidden/>
    <w:unhideWhenUsed/>
    <w:rsid w:val="00FB2F33"/>
    <w:rPr>
      <w:b/>
      <w:bCs/>
    </w:rPr>
  </w:style>
  <w:style w:type="character" w:customStyle="1" w:styleId="CommentSubjectChar">
    <w:name w:val="Comment Subject Char"/>
    <w:basedOn w:val="CommentTextChar"/>
    <w:link w:val="CommentSubject"/>
    <w:uiPriority w:val="99"/>
    <w:semiHidden/>
    <w:rsid w:val="00FB2F33"/>
    <w:rPr>
      <w:b/>
      <w:bCs/>
      <w:sz w:val="20"/>
      <w:szCs w:val="20"/>
    </w:rPr>
  </w:style>
  <w:style w:type="paragraph" w:styleId="BalloonText">
    <w:name w:val="Balloon Text"/>
    <w:basedOn w:val="Normal"/>
    <w:link w:val="BalloonTextChar"/>
    <w:uiPriority w:val="99"/>
    <w:semiHidden/>
    <w:unhideWhenUsed/>
    <w:rsid w:val="00505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3C6"/>
    <w:rPr>
      <w:rFonts w:ascii="Segoe UI" w:hAnsi="Segoe UI" w:cs="Segoe UI"/>
      <w:sz w:val="18"/>
      <w:szCs w:val="18"/>
    </w:rPr>
  </w:style>
  <w:style w:type="paragraph" w:styleId="ListParagraph">
    <w:name w:val="List Paragraph"/>
    <w:basedOn w:val="Normal"/>
    <w:uiPriority w:val="99"/>
    <w:qFormat/>
    <w:rsid w:val="0097743A"/>
    <w:pPr>
      <w:spacing w:after="0" w:line="240" w:lineRule="auto"/>
      <w:ind w:left="720"/>
      <w:contextualSpacing/>
    </w:pPr>
    <w:rPr>
      <w:rFonts w:ascii="Arial" w:eastAsia="Times New Roman" w:hAnsi="Arial" w:cs="Times New Roman"/>
    </w:rPr>
  </w:style>
  <w:style w:type="paragraph" w:styleId="Revision">
    <w:name w:val="Revision"/>
    <w:hidden/>
    <w:uiPriority w:val="99"/>
    <w:semiHidden/>
    <w:rsid w:val="007C1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nchester.gov.uk/about/data-protection-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ertising@winchester.gov.uk" TargetMode="External"/><Relationship Id="rId5" Type="http://schemas.openxmlformats.org/officeDocument/2006/relationships/hyperlink" Target="http://www.visitwinchester.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O'Neill</dc:creator>
  <cp:lastModifiedBy>Natasha Davies</cp:lastModifiedBy>
  <cp:revision>3</cp:revision>
  <dcterms:created xsi:type="dcterms:W3CDTF">2024-02-01T14:30:00Z</dcterms:created>
  <dcterms:modified xsi:type="dcterms:W3CDTF">2024-02-01T14:35:00Z</dcterms:modified>
</cp:coreProperties>
</file>